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049D" w14:textId="76D41BED" w:rsidR="00DE4BBF" w:rsidRDefault="0089008F">
      <w:pPr>
        <w:rPr>
          <w:rFonts w:ascii="Georgia" w:hAnsi="Georgia"/>
          <w:b/>
          <w:bCs/>
        </w:rPr>
      </w:pPr>
      <w:r>
        <w:rPr>
          <w:rFonts w:ascii="Georgia" w:hAnsi="Georgia"/>
          <w:b/>
          <w:bCs/>
          <w:noProof/>
        </w:rPr>
        <w:drawing>
          <wp:inline distT="0" distB="0" distL="0" distR="0" wp14:anchorId="424038ED" wp14:editId="63D92DAD">
            <wp:extent cx="5943600" cy="826135"/>
            <wp:effectExtent l="0" t="0" r="0" b="0"/>
            <wp:docPr id="1935050881" name="Picture 3" descr="A black and white image of a person holding a black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50881" name="Picture 3" descr="A black and white image of a person holding a black objec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826135"/>
                    </a:xfrm>
                    <a:prstGeom prst="rect">
                      <a:avLst/>
                    </a:prstGeom>
                  </pic:spPr>
                </pic:pic>
              </a:graphicData>
            </a:graphic>
          </wp:inline>
        </w:drawing>
      </w:r>
    </w:p>
    <w:p w14:paraId="7B6C996E" w14:textId="759D49D2" w:rsidR="00DE4BBF" w:rsidRPr="00DE4BBF" w:rsidRDefault="00DE4BBF">
      <w:r w:rsidRPr="00DE4BBF">
        <w:rPr>
          <w:rFonts w:ascii="Georgia" w:hAnsi="Georgia"/>
          <w:b/>
          <w:bCs/>
        </w:rPr>
        <w:t>For Immediate Release</w:t>
      </w:r>
    </w:p>
    <w:p w14:paraId="0F16FF4B" w14:textId="004C8AA9" w:rsidR="00DE4BBF" w:rsidRPr="00DE4BBF" w:rsidRDefault="00DE4BBF" w:rsidP="005A6AA5">
      <w:pPr>
        <w:spacing w:after="0" w:line="240" w:lineRule="auto"/>
        <w:rPr>
          <w:rFonts w:ascii="Georgia" w:hAnsi="Georgia"/>
          <w:sz w:val="18"/>
          <w:szCs w:val="18"/>
        </w:rPr>
      </w:pPr>
      <w:r w:rsidRPr="00DE4BBF">
        <w:rPr>
          <w:rFonts w:ascii="Georgia" w:hAnsi="Georgia"/>
          <w:b/>
          <w:bCs/>
          <w:sz w:val="18"/>
          <w:szCs w:val="18"/>
        </w:rPr>
        <w:t>Contact:</w:t>
      </w:r>
      <w:r w:rsidRPr="00DE4BBF">
        <w:rPr>
          <w:rFonts w:ascii="Georgia" w:hAnsi="Georgia"/>
          <w:sz w:val="18"/>
          <w:szCs w:val="18"/>
        </w:rPr>
        <w:t xml:space="preserve">  Alexa Gromko</w:t>
      </w:r>
    </w:p>
    <w:p w14:paraId="5D9C9FF9" w14:textId="148D786A" w:rsidR="00DE4BBF" w:rsidRPr="00DE4BBF" w:rsidRDefault="00DE4BBF" w:rsidP="005A6AA5">
      <w:pPr>
        <w:spacing w:after="0" w:line="240" w:lineRule="auto"/>
        <w:rPr>
          <w:rFonts w:ascii="Georgia" w:hAnsi="Georgia"/>
          <w:sz w:val="18"/>
          <w:szCs w:val="18"/>
        </w:rPr>
      </w:pPr>
      <w:hyperlink r:id="rId8" w:history="1">
        <w:r w:rsidRPr="00DE4BBF">
          <w:rPr>
            <w:rStyle w:val="Hyperlink"/>
            <w:rFonts w:ascii="Georgia" w:hAnsi="Georgia"/>
            <w:sz w:val="18"/>
            <w:szCs w:val="18"/>
          </w:rPr>
          <w:t>agromko@coloradocollege.edu</w:t>
        </w:r>
      </w:hyperlink>
    </w:p>
    <w:p w14:paraId="6251A4E8" w14:textId="49911B23" w:rsidR="00DE4BBF" w:rsidRPr="00DE4BBF" w:rsidRDefault="00DE4BBF" w:rsidP="005A6AA5">
      <w:pPr>
        <w:spacing w:after="0" w:line="240" w:lineRule="auto"/>
        <w:rPr>
          <w:rFonts w:ascii="Georgia" w:hAnsi="Georgia"/>
          <w:sz w:val="18"/>
          <w:szCs w:val="18"/>
        </w:rPr>
      </w:pPr>
      <w:r w:rsidRPr="00DE4BBF">
        <w:rPr>
          <w:rFonts w:ascii="Georgia" w:hAnsi="Georgia"/>
          <w:sz w:val="18"/>
          <w:szCs w:val="18"/>
        </w:rPr>
        <w:t>O: 719-389-6038</w:t>
      </w:r>
    </w:p>
    <w:p w14:paraId="29642149" w14:textId="498E924F" w:rsidR="00DE4BBF" w:rsidRDefault="00DE4BBF" w:rsidP="005A6AA5">
      <w:pPr>
        <w:spacing w:after="0" w:line="240" w:lineRule="auto"/>
        <w:rPr>
          <w:rFonts w:ascii="Georgia" w:hAnsi="Georgia"/>
          <w:sz w:val="18"/>
          <w:szCs w:val="18"/>
        </w:rPr>
      </w:pPr>
      <w:r w:rsidRPr="00DE4BBF">
        <w:rPr>
          <w:rFonts w:ascii="Georgia" w:hAnsi="Georgia"/>
          <w:sz w:val="18"/>
          <w:szCs w:val="18"/>
        </w:rPr>
        <w:t>C: 719-360-8401</w:t>
      </w:r>
    </w:p>
    <w:p w14:paraId="01549277" w14:textId="3A708F2B" w:rsidR="00DE4BBF" w:rsidRDefault="00DE4BBF" w:rsidP="005A6AA5">
      <w:pPr>
        <w:spacing w:after="0" w:line="240" w:lineRule="auto"/>
        <w:rPr>
          <w:rFonts w:ascii="Georgia" w:hAnsi="Georgia"/>
          <w:sz w:val="18"/>
          <w:szCs w:val="18"/>
        </w:rPr>
      </w:pPr>
    </w:p>
    <w:p w14:paraId="265A20A3" w14:textId="585E60E5" w:rsidR="0028669A" w:rsidRDefault="00B76470" w:rsidP="008274EC">
      <w:pPr>
        <w:spacing w:after="0" w:line="240" w:lineRule="auto"/>
        <w:jc w:val="center"/>
        <w:rPr>
          <w:rFonts w:ascii="Georgia" w:hAnsi="Georgia"/>
          <w:b/>
          <w:bCs/>
          <w:sz w:val="32"/>
          <w:szCs w:val="32"/>
        </w:rPr>
      </w:pPr>
      <w:r>
        <w:rPr>
          <w:rFonts w:ascii="Georgia" w:hAnsi="Georgia"/>
          <w:b/>
          <w:bCs/>
          <w:sz w:val="32"/>
          <w:szCs w:val="32"/>
        </w:rPr>
        <w:t>“</w:t>
      </w:r>
      <w:r w:rsidR="00DF1A34">
        <w:rPr>
          <w:rFonts w:ascii="Georgia" w:hAnsi="Georgia"/>
          <w:b/>
          <w:bCs/>
          <w:sz w:val="32"/>
          <w:szCs w:val="32"/>
        </w:rPr>
        <w:t xml:space="preserve">Lifting as </w:t>
      </w:r>
      <w:r w:rsidR="00932DE6">
        <w:rPr>
          <w:rFonts w:ascii="Georgia" w:hAnsi="Georgia"/>
          <w:b/>
          <w:bCs/>
          <w:sz w:val="32"/>
          <w:szCs w:val="32"/>
        </w:rPr>
        <w:t>W</w:t>
      </w:r>
      <w:r w:rsidR="00DF1A34">
        <w:rPr>
          <w:rFonts w:ascii="Georgia" w:hAnsi="Georgia"/>
          <w:b/>
          <w:bCs/>
          <w:sz w:val="32"/>
          <w:szCs w:val="32"/>
        </w:rPr>
        <w:t>e Climb</w:t>
      </w:r>
      <w:r w:rsidR="00516832">
        <w:rPr>
          <w:rFonts w:ascii="Georgia" w:hAnsi="Georgia"/>
          <w:b/>
          <w:bCs/>
          <w:sz w:val="32"/>
          <w:szCs w:val="32"/>
        </w:rPr>
        <w:t>”</w:t>
      </w:r>
      <w:r w:rsidR="00DF1A34">
        <w:rPr>
          <w:rFonts w:ascii="Georgia" w:hAnsi="Georgia"/>
          <w:b/>
          <w:bCs/>
          <w:sz w:val="32"/>
          <w:szCs w:val="32"/>
        </w:rPr>
        <w:t xml:space="preserve">: </w:t>
      </w:r>
      <w:r w:rsidR="00FF7E72">
        <w:rPr>
          <w:rFonts w:ascii="Georgia" w:hAnsi="Georgia"/>
          <w:b/>
          <w:bCs/>
          <w:sz w:val="32"/>
          <w:szCs w:val="32"/>
        </w:rPr>
        <w:t>Inauguration of Dr. Manya Whitaker, 15</w:t>
      </w:r>
      <w:r w:rsidR="00FF7E72" w:rsidRPr="00FF7E72">
        <w:rPr>
          <w:rFonts w:ascii="Georgia" w:hAnsi="Georgia"/>
          <w:b/>
          <w:bCs/>
          <w:sz w:val="32"/>
          <w:szCs w:val="32"/>
          <w:vertAlign w:val="superscript"/>
        </w:rPr>
        <w:t>th</w:t>
      </w:r>
      <w:r w:rsidR="00FF7E72">
        <w:rPr>
          <w:rFonts w:ascii="Georgia" w:hAnsi="Georgia"/>
          <w:b/>
          <w:bCs/>
          <w:sz w:val="32"/>
          <w:szCs w:val="32"/>
        </w:rPr>
        <w:t xml:space="preserve"> President of Colorado College</w:t>
      </w:r>
    </w:p>
    <w:p w14:paraId="0C32243D" w14:textId="77777777" w:rsidR="00427EB8" w:rsidRPr="009D6539" w:rsidRDefault="00427EB8" w:rsidP="00F40E04">
      <w:pPr>
        <w:spacing w:after="0" w:line="240" w:lineRule="auto"/>
        <w:rPr>
          <w:rFonts w:ascii="Georgia" w:hAnsi="Georgia"/>
          <w:b/>
          <w:bCs/>
          <w:sz w:val="32"/>
          <w:szCs w:val="32"/>
        </w:rPr>
      </w:pPr>
    </w:p>
    <w:p w14:paraId="693550D7" w14:textId="752263AC" w:rsidR="0089008F" w:rsidRDefault="0089008F" w:rsidP="00F40E04">
      <w:pPr>
        <w:spacing w:after="0" w:line="240" w:lineRule="auto"/>
        <w:rPr>
          <w:rFonts w:ascii="Georgia" w:hAnsi="Georgia"/>
        </w:rPr>
      </w:pPr>
      <w:r w:rsidRPr="5679833B">
        <w:rPr>
          <w:rFonts w:ascii="Georgia" w:hAnsi="Georgia"/>
          <w:b/>
          <w:bCs/>
        </w:rPr>
        <w:t>COLORADO SPRINGS, Colo.—</w:t>
      </w:r>
      <w:r w:rsidR="0028669A" w:rsidRPr="5679833B">
        <w:rPr>
          <w:rFonts w:ascii="Georgia" w:hAnsi="Georgia"/>
          <w:b/>
          <w:bCs/>
        </w:rPr>
        <w:t>Octo</w:t>
      </w:r>
      <w:r w:rsidRPr="5679833B">
        <w:rPr>
          <w:rFonts w:ascii="Georgia" w:hAnsi="Georgia"/>
          <w:b/>
          <w:bCs/>
        </w:rPr>
        <w:t xml:space="preserve">ber </w:t>
      </w:r>
      <w:r w:rsidR="0028669A" w:rsidRPr="5679833B">
        <w:rPr>
          <w:rFonts w:ascii="Georgia" w:hAnsi="Georgia"/>
          <w:b/>
          <w:bCs/>
        </w:rPr>
        <w:t>29</w:t>
      </w:r>
      <w:r w:rsidRPr="5679833B">
        <w:rPr>
          <w:rFonts w:ascii="Georgia" w:hAnsi="Georgia"/>
          <w:b/>
          <w:bCs/>
        </w:rPr>
        <w:t>, 2025—</w:t>
      </w:r>
      <w:r w:rsidR="005B42EB" w:rsidRPr="5679833B">
        <w:rPr>
          <w:rFonts w:ascii="Georgia" w:hAnsi="Georgia"/>
        </w:rPr>
        <w:t xml:space="preserve">Colorado College is pleased to </w:t>
      </w:r>
      <w:r w:rsidR="00C41025" w:rsidRPr="5679833B">
        <w:rPr>
          <w:rFonts w:ascii="Georgia" w:hAnsi="Georgia"/>
        </w:rPr>
        <w:t xml:space="preserve">announce </w:t>
      </w:r>
      <w:r w:rsidR="006C2102" w:rsidRPr="5679833B">
        <w:rPr>
          <w:rFonts w:ascii="Georgia" w:hAnsi="Georgia"/>
        </w:rPr>
        <w:t xml:space="preserve">that </w:t>
      </w:r>
      <w:r w:rsidR="00C41025" w:rsidRPr="5679833B">
        <w:rPr>
          <w:rFonts w:ascii="Georgia" w:hAnsi="Georgia"/>
        </w:rPr>
        <w:t>the</w:t>
      </w:r>
      <w:r w:rsidR="00932DE6" w:rsidRPr="5679833B">
        <w:rPr>
          <w:rFonts w:ascii="Georgia" w:hAnsi="Georgia"/>
        </w:rPr>
        <w:t xml:space="preserve"> </w:t>
      </w:r>
      <w:r w:rsidR="00505823" w:rsidRPr="5679833B">
        <w:rPr>
          <w:rFonts w:ascii="Georgia" w:hAnsi="Georgia"/>
        </w:rPr>
        <w:t>inauguration</w:t>
      </w:r>
      <w:r w:rsidR="004D3EE1" w:rsidRPr="5679833B">
        <w:rPr>
          <w:rFonts w:ascii="Georgia" w:hAnsi="Georgia"/>
        </w:rPr>
        <w:t xml:space="preserve"> ceremony for its 15</w:t>
      </w:r>
      <w:r w:rsidR="004D3EE1" w:rsidRPr="5679833B">
        <w:rPr>
          <w:rFonts w:ascii="Georgia" w:hAnsi="Georgia"/>
          <w:vertAlign w:val="superscript"/>
        </w:rPr>
        <w:t>th</w:t>
      </w:r>
      <w:r w:rsidR="004D3EE1" w:rsidRPr="5679833B">
        <w:rPr>
          <w:rFonts w:ascii="Georgia" w:hAnsi="Georgia"/>
        </w:rPr>
        <w:t xml:space="preserve"> president, Dr. Manya Whitaker, will take place on Saturday, November 8, 2025, </w:t>
      </w:r>
      <w:r w:rsidR="006C2102" w:rsidRPr="5679833B">
        <w:rPr>
          <w:rFonts w:ascii="Georgia" w:hAnsi="Georgia"/>
        </w:rPr>
        <w:t xml:space="preserve">at 11 a.m. </w:t>
      </w:r>
      <w:r w:rsidR="004D3EE1" w:rsidRPr="5679833B">
        <w:rPr>
          <w:rFonts w:ascii="Georgia" w:hAnsi="Georgia"/>
        </w:rPr>
        <w:t xml:space="preserve">in </w:t>
      </w:r>
      <w:r w:rsidR="4E86214F" w:rsidRPr="5679833B">
        <w:rPr>
          <w:rFonts w:ascii="Georgia" w:hAnsi="Georgia"/>
        </w:rPr>
        <w:t>Richard F.</w:t>
      </w:r>
      <w:r w:rsidR="006E118F" w:rsidRPr="5679833B">
        <w:rPr>
          <w:rFonts w:ascii="Georgia" w:hAnsi="Georgia"/>
        </w:rPr>
        <w:t xml:space="preserve"> </w:t>
      </w:r>
      <w:r w:rsidR="002740B0" w:rsidRPr="5679833B">
        <w:rPr>
          <w:rFonts w:ascii="Georgia" w:hAnsi="Georgia"/>
        </w:rPr>
        <w:t>Celeste Theat</w:t>
      </w:r>
      <w:r w:rsidR="00E24EBA" w:rsidRPr="5679833B">
        <w:rPr>
          <w:rFonts w:ascii="Georgia" w:hAnsi="Georgia"/>
        </w:rPr>
        <w:t>re</w:t>
      </w:r>
      <w:r w:rsidR="006C2102" w:rsidRPr="5679833B">
        <w:rPr>
          <w:rFonts w:ascii="Georgia" w:hAnsi="Georgia"/>
        </w:rPr>
        <w:t>,</w:t>
      </w:r>
      <w:r w:rsidR="00843670" w:rsidRPr="5679833B">
        <w:rPr>
          <w:rFonts w:ascii="Georgia" w:hAnsi="Georgia"/>
        </w:rPr>
        <w:t xml:space="preserve"> </w:t>
      </w:r>
      <w:r w:rsidR="006C2102" w:rsidRPr="5679833B">
        <w:rPr>
          <w:rFonts w:ascii="Georgia" w:hAnsi="Georgia"/>
        </w:rPr>
        <w:t xml:space="preserve">located </w:t>
      </w:r>
      <w:r w:rsidR="00843670" w:rsidRPr="5679833B">
        <w:rPr>
          <w:rFonts w:ascii="Georgia" w:hAnsi="Georgia"/>
        </w:rPr>
        <w:t xml:space="preserve">inside </w:t>
      </w:r>
      <w:r w:rsidR="006E118F" w:rsidRPr="5679833B">
        <w:rPr>
          <w:rFonts w:ascii="Georgia" w:hAnsi="Georgia"/>
        </w:rPr>
        <w:t xml:space="preserve">Edith Kinney Gaylord </w:t>
      </w:r>
      <w:r w:rsidR="004D3EE1" w:rsidRPr="5679833B">
        <w:rPr>
          <w:rFonts w:ascii="Georgia" w:hAnsi="Georgia"/>
        </w:rPr>
        <w:t>Cornerstone Arts Center</w:t>
      </w:r>
      <w:r w:rsidR="00E84D4C" w:rsidRPr="5679833B">
        <w:rPr>
          <w:rFonts w:ascii="Georgia" w:hAnsi="Georgia"/>
        </w:rPr>
        <w:t xml:space="preserve">, </w:t>
      </w:r>
      <w:r w:rsidR="00542D17" w:rsidRPr="5679833B">
        <w:rPr>
          <w:rFonts w:ascii="Georgia" w:hAnsi="Georgia"/>
        </w:rPr>
        <w:t>825 N. Cascade Avenue, in Colorado Springs.</w:t>
      </w:r>
    </w:p>
    <w:p w14:paraId="4DEE3463" w14:textId="77777777" w:rsidR="00BD5E12" w:rsidRDefault="00BD5E12" w:rsidP="00F40E04">
      <w:pPr>
        <w:spacing w:after="0" w:line="240" w:lineRule="auto"/>
        <w:rPr>
          <w:rFonts w:ascii="Georgia" w:hAnsi="Georgia"/>
        </w:rPr>
      </w:pPr>
    </w:p>
    <w:p w14:paraId="0DCAF392" w14:textId="77777777" w:rsidR="00767AC5" w:rsidRDefault="00BD5E12" w:rsidP="005859AC">
      <w:pPr>
        <w:spacing w:after="0" w:line="240" w:lineRule="auto"/>
        <w:textAlignment w:val="baseline"/>
        <w:rPr>
          <w:rFonts w:ascii="Georgia" w:hAnsi="Georgia"/>
        </w:rPr>
      </w:pPr>
      <w:r>
        <w:rPr>
          <w:rFonts w:ascii="Georgia" w:hAnsi="Georgia"/>
        </w:rPr>
        <w:t xml:space="preserve">The inauguration </w:t>
      </w:r>
      <w:r w:rsidR="002D5C0B">
        <w:rPr>
          <w:rFonts w:ascii="Georgia" w:hAnsi="Georgia"/>
        </w:rPr>
        <w:t xml:space="preserve">ushers in a new chapter at CC, marking an opportunity </w:t>
      </w:r>
      <w:r w:rsidR="004B4CCA">
        <w:rPr>
          <w:rFonts w:ascii="Georgia" w:hAnsi="Georgia"/>
        </w:rPr>
        <w:t xml:space="preserve">for the </w:t>
      </w:r>
      <w:r w:rsidR="00D33BB1">
        <w:rPr>
          <w:rFonts w:ascii="Georgia" w:hAnsi="Georgia"/>
        </w:rPr>
        <w:t xml:space="preserve">College community </w:t>
      </w:r>
      <w:r w:rsidR="002D5C0B">
        <w:rPr>
          <w:rFonts w:ascii="Georgia" w:hAnsi="Georgia"/>
        </w:rPr>
        <w:t xml:space="preserve">to honor and formalize </w:t>
      </w:r>
      <w:r w:rsidR="00D95E8F">
        <w:rPr>
          <w:rFonts w:ascii="Georgia" w:hAnsi="Georgia"/>
        </w:rPr>
        <w:t>Dr. Whitaker’s</w:t>
      </w:r>
      <w:r w:rsidR="002D5C0B">
        <w:rPr>
          <w:rFonts w:ascii="Georgia" w:hAnsi="Georgia"/>
        </w:rPr>
        <w:t xml:space="preserve"> leadership</w:t>
      </w:r>
      <w:r w:rsidR="006B4037">
        <w:rPr>
          <w:rFonts w:ascii="Georgia" w:hAnsi="Georgia"/>
        </w:rPr>
        <w:t xml:space="preserve"> while celebrating our shared commitment to the College’s mission and future.</w:t>
      </w:r>
      <w:r w:rsidR="005859AC">
        <w:rPr>
          <w:rFonts w:ascii="Georgia" w:hAnsi="Georgia"/>
        </w:rPr>
        <w:t xml:space="preserve"> </w:t>
      </w:r>
    </w:p>
    <w:p w14:paraId="0E00D8CB" w14:textId="77777777" w:rsidR="00767AC5" w:rsidRDefault="00767AC5" w:rsidP="005859AC">
      <w:pPr>
        <w:spacing w:after="0" w:line="240" w:lineRule="auto"/>
        <w:textAlignment w:val="baseline"/>
        <w:rPr>
          <w:rFonts w:ascii="Georgia" w:hAnsi="Georgia"/>
        </w:rPr>
      </w:pPr>
    </w:p>
    <w:p w14:paraId="5C20A7D0" w14:textId="77777777" w:rsidR="00E36E73" w:rsidRDefault="005859AC" w:rsidP="005859AC">
      <w:pPr>
        <w:spacing w:after="0" w:line="240" w:lineRule="auto"/>
        <w:textAlignment w:val="baseline"/>
        <w:rPr>
          <w:rFonts w:ascii="Georgia" w:eastAsia="Times New Roman" w:hAnsi="Georgia" w:cs="Arial"/>
          <w:color w:val="000000"/>
          <w:kern w:val="0"/>
          <w14:ligatures w14:val="none"/>
        </w:rPr>
      </w:pPr>
      <w:r w:rsidRPr="005859AC">
        <w:rPr>
          <w:rFonts w:ascii="Georgia" w:eastAsia="Times New Roman" w:hAnsi="Georgia" w:cs="Arial"/>
          <w:color w:val="000000"/>
          <w:kern w:val="0"/>
          <w14:ligatures w14:val="none"/>
        </w:rPr>
        <w:t>The inauguration theme, “Lifting as We Climb,” drawing from the motto of the National Assoc</w:t>
      </w:r>
      <w:r>
        <w:rPr>
          <w:rFonts w:ascii="Georgia" w:eastAsia="Times New Roman" w:hAnsi="Georgia" w:cs="Arial"/>
          <w:color w:val="000000"/>
          <w:kern w:val="0"/>
          <w14:ligatures w14:val="none"/>
        </w:rPr>
        <w:t>i</w:t>
      </w:r>
      <w:r w:rsidRPr="005859AC">
        <w:rPr>
          <w:rFonts w:ascii="Georgia" w:eastAsia="Times New Roman" w:hAnsi="Georgia" w:cs="Arial"/>
          <w:color w:val="000000"/>
          <w:kern w:val="0"/>
          <w14:ligatures w14:val="none"/>
        </w:rPr>
        <w:t>ation of Colored Women, reflects Dr. Whitaker’s belief in shared success: when one of us rises, we all do. It underscores Dr. Whitaker’s commitment to opening doors for others and advancing with humility and purpose.  </w:t>
      </w:r>
      <w:r w:rsidR="00767AC5">
        <w:rPr>
          <w:rFonts w:ascii="Georgia" w:eastAsia="Times New Roman" w:hAnsi="Georgia" w:cs="Arial"/>
          <w:color w:val="000000"/>
          <w:kern w:val="0"/>
          <w14:ligatures w14:val="none"/>
        </w:rPr>
        <w:t>“Li</w:t>
      </w:r>
      <w:r w:rsidR="006E118F">
        <w:rPr>
          <w:rFonts w:ascii="Georgia" w:eastAsia="Times New Roman" w:hAnsi="Georgia" w:cs="Arial"/>
          <w:color w:val="000000"/>
          <w:kern w:val="0"/>
          <w14:ligatures w14:val="none"/>
        </w:rPr>
        <w:t>f</w:t>
      </w:r>
      <w:r w:rsidR="00767AC5">
        <w:rPr>
          <w:rFonts w:ascii="Georgia" w:eastAsia="Times New Roman" w:hAnsi="Georgia" w:cs="Arial"/>
          <w:color w:val="000000"/>
          <w:kern w:val="0"/>
          <w14:ligatures w14:val="none"/>
        </w:rPr>
        <w:t xml:space="preserve">ting as We Climb” also honors Dr. Whitaker’s own professional journey </w:t>
      </w:r>
      <w:r w:rsidR="00883D40">
        <w:rPr>
          <w:rFonts w:ascii="Georgia" w:eastAsia="Times New Roman" w:hAnsi="Georgia" w:cs="Arial"/>
          <w:color w:val="000000"/>
          <w:kern w:val="0"/>
          <w14:ligatures w14:val="none"/>
        </w:rPr>
        <w:t>and the colleagues, family and friends, students, mentors, and community partners who have shaped her path to leadership.</w:t>
      </w:r>
      <w:r w:rsidR="00DA5623">
        <w:rPr>
          <w:rFonts w:ascii="Georgia" w:eastAsia="Times New Roman" w:hAnsi="Georgia" w:cs="Arial"/>
          <w:color w:val="000000"/>
          <w:kern w:val="0"/>
          <w14:ligatures w14:val="none"/>
        </w:rPr>
        <w:t xml:space="preserve"> </w:t>
      </w:r>
    </w:p>
    <w:p w14:paraId="10A8C459" w14:textId="77777777" w:rsidR="00E36E73" w:rsidRDefault="00E36E73" w:rsidP="005859AC">
      <w:pPr>
        <w:spacing w:after="0" w:line="240" w:lineRule="auto"/>
        <w:textAlignment w:val="baseline"/>
        <w:rPr>
          <w:rFonts w:ascii="Georgia" w:eastAsia="Times New Roman" w:hAnsi="Georgia" w:cs="Arial"/>
          <w:color w:val="000000"/>
          <w:kern w:val="0"/>
          <w14:ligatures w14:val="none"/>
        </w:rPr>
      </w:pPr>
    </w:p>
    <w:p w14:paraId="077EF57D" w14:textId="6BD2CA53" w:rsidR="005859AC" w:rsidRDefault="008E6759" w:rsidP="005859AC">
      <w:pPr>
        <w:spacing w:after="0" w:line="240" w:lineRule="auto"/>
        <w:textAlignment w:val="baseline"/>
        <w:rPr>
          <w:rFonts w:ascii="Georgia" w:eastAsia="Times New Roman" w:hAnsi="Georgia" w:cs="Arial"/>
          <w:color w:val="000000"/>
          <w:kern w:val="0"/>
          <w14:ligatures w14:val="none"/>
        </w:rPr>
      </w:pPr>
      <w:hyperlink r:id="rId9" w:history="1">
        <w:r w:rsidRPr="008E6759">
          <w:rPr>
            <w:rStyle w:val="Hyperlink"/>
            <w:rFonts w:ascii="Georgia" w:eastAsia="Times New Roman" w:hAnsi="Georgia" w:cs="Arial"/>
            <w:kern w:val="0"/>
            <w14:ligatures w14:val="none"/>
          </w:rPr>
          <w:t>Read more about Dr. Whitaker's selection</w:t>
        </w:r>
      </w:hyperlink>
      <w:r>
        <w:rPr>
          <w:rFonts w:ascii="Georgia" w:eastAsia="Times New Roman" w:hAnsi="Georgia" w:cs="Arial"/>
          <w:color w:val="000000"/>
          <w:kern w:val="0"/>
          <w14:ligatures w14:val="none"/>
        </w:rPr>
        <w:t xml:space="preserve"> as </w:t>
      </w:r>
      <w:r w:rsidR="005D25C6">
        <w:rPr>
          <w:rFonts w:ascii="Georgia" w:eastAsia="Times New Roman" w:hAnsi="Georgia" w:cs="Arial"/>
          <w:color w:val="000000"/>
          <w:kern w:val="0"/>
          <w14:ligatures w14:val="none"/>
        </w:rPr>
        <w:t>P</w:t>
      </w:r>
      <w:r>
        <w:rPr>
          <w:rFonts w:ascii="Georgia" w:eastAsia="Times New Roman" w:hAnsi="Georgia" w:cs="Arial"/>
          <w:color w:val="000000"/>
          <w:kern w:val="0"/>
          <w14:ligatures w14:val="none"/>
        </w:rPr>
        <w:t>resident</w:t>
      </w:r>
      <w:r w:rsidR="005D25C6">
        <w:rPr>
          <w:rFonts w:ascii="Georgia" w:eastAsia="Times New Roman" w:hAnsi="Georgia" w:cs="Arial"/>
          <w:color w:val="000000"/>
          <w:kern w:val="0"/>
          <w14:ligatures w14:val="none"/>
        </w:rPr>
        <w:t xml:space="preserve"> and</w:t>
      </w:r>
      <w:r>
        <w:rPr>
          <w:rFonts w:ascii="Georgia" w:eastAsia="Times New Roman" w:hAnsi="Georgia" w:cs="Arial"/>
          <w:color w:val="000000"/>
          <w:kern w:val="0"/>
          <w14:ligatures w14:val="none"/>
        </w:rPr>
        <w:t xml:space="preserve"> her </w:t>
      </w:r>
      <w:r w:rsidR="00734A1C">
        <w:rPr>
          <w:rFonts w:ascii="Georgia" w:eastAsia="Times New Roman" w:hAnsi="Georgia" w:cs="Arial"/>
          <w:color w:val="000000"/>
          <w:kern w:val="0"/>
          <w14:ligatures w14:val="none"/>
        </w:rPr>
        <w:t>lengthy background at CC</w:t>
      </w:r>
      <w:r w:rsidR="00F51257">
        <w:rPr>
          <w:rFonts w:ascii="Georgia" w:eastAsia="Times New Roman" w:hAnsi="Georgia" w:cs="Arial"/>
          <w:color w:val="000000"/>
          <w:kern w:val="0"/>
          <w14:ligatures w14:val="none"/>
        </w:rPr>
        <w:t xml:space="preserve"> as a professor, a senior administrator, and as </w:t>
      </w:r>
      <w:r w:rsidR="005D25C6">
        <w:rPr>
          <w:rFonts w:ascii="Georgia" w:eastAsia="Times New Roman" w:hAnsi="Georgia" w:cs="Arial"/>
          <w:color w:val="000000"/>
          <w:kern w:val="0"/>
          <w14:ligatures w14:val="none"/>
        </w:rPr>
        <w:t>Interim President.</w:t>
      </w:r>
    </w:p>
    <w:p w14:paraId="67FA5527" w14:textId="77777777" w:rsidR="007F3BDC" w:rsidRDefault="007F3BDC" w:rsidP="005859AC">
      <w:pPr>
        <w:spacing w:after="0" w:line="240" w:lineRule="auto"/>
        <w:textAlignment w:val="baseline"/>
        <w:rPr>
          <w:rFonts w:ascii="Georgia" w:eastAsia="Times New Roman" w:hAnsi="Georgia" w:cs="Arial"/>
          <w:color w:val="000000"/>
          <w:kern w:val="0"/>
          <w14:ligatures w14:val="none"/>
        </w:rPr>
      </w:pPr>
    </w:p>
    <w:p w14:paraId="418DF995" w14:textId="4259FE30" w:rsidR="00DA674D" w:rsidRDefault="00085D85" w:rsidP="005859AC">
      <w:pPr>
        <w:spacing w:after="0" w:line="240" w:lineRule="auto"/>
        <w:textAlignment w:val="baseline"/>
        <w:rPr>
          <w:rFonts w:ascii="Georgia" w:eastAsia="Times New Roman" w:hAnsi="Georgia" w:cs="Arial"/>
          <w:color w:val="000000"/>
          <w:kern w:val="0"/>
          <w14:ligatures w14:val="none"/>
        </w:rPr>
      </w:pPr>
      <w:r>
        <w:rPr>
          <w:rFonts w:ascii="Georgia" w:eastAsia="Times New Roman" w:hAnsi="Georgia" w:cs="Arial"/>
          <w:color w:val="000000"/>
          <w:kern w:val="0"/>
          <w14:ligatures w14:val="none"/>
        </w:rPr>
        <w:t xml:space="preserve">The </w:t>
      </w:r>
      <w:hyperlink r:id="rId10" w:history="1">
        <w:r w:rsidRPr="71857DF5">
          <w:rPr>
            <w:rStyle w:val="Hyperlink"/>
            <w:rFonts w:ascii="Georgia" w:eastAsia="Times New Roman" w:hAnsi="Georgia" w:cs="Arial"/>
          </w:rPr>
          <w:t>day’s events</w:t>
        </w:r>
      </w:hyperlink>
      <w:r w:rsidRPr="71857DF5">
        <w:rPr>
          <w:rFonts w:ascii="Georgia" w:eastAsia="Times New Roman" w:hAnsi="Georgia" w:cs="Arial"/>
          <w:color w:val="000000" w:themeColor="text1"/>
        </w:rPr>
        <w:t xml:space="preserve"> </w:t>
      </w:r>
      <w:r w:rsidR="00D92ACE">
        <w:rPr>
          <w:rFonts w:ascii="Georgia" w:eastAsia="Times New Roman" w:hAnsi="Georgia" w:cs="Arial"/>
          <w:color w:val="000000"/>
          <w:kern w:val="0"/>
          <w14:ligatures w14:val="none"/>
        </w:rPr>
        <w:t xml:space="preserve">begin with </w:t>
      </w:r>
      <w:r>
        <w:rPr>
          <w:rFonts w:ascii="Georgia" w:eastAsia="Times New Roman" w:hAnsi="Georgia" w:cs="Arial"/>
          <w:color w:val="000000"/>
          <w:kern w:val="0"/>
          <w14:ligatures w14:val="none"/>
        </w:rPr>
        <w:t>a campus community breakfast</w:t>
      </w:r>
      <w:r w:rsidR="10E38FC1">
        <w:rPr>
          <w:rFonts w:ascii="Georgia" w:eastAsia="Times New Roman" w:hAnsi="Georgia" w:cs="Arial"/>
          <w:color w:val="000000"/>
          <w:kern w:val="0"/>
          <w14:ligatures w14:val="none"/>
        </w:rPr>
        <w:t xml:space="preserve"> and</w:t>
      </w:r>
      <w:r w:rsidRPr="5679833B">
        <w:rPr>
          <w:rFonts w:ascii="Georgia" w:eastAsia="Times New Roman" w:hAnsi="Georgia" w:cs="Arial"/>
          <w:color w:val="000000" w:themeColor="text1"/>
        </w:rPr>
        <w:t xml:space="preserve"> </w:t>
      </w:r>
      <w:r w:rsidR="00294FE9">
        <w:rPr>
          <w:rFonts w:ascii="Georgia" w:eastAsia="Times New Roman" w:hAnsi="Georgia" w:cs="Arial"/>
          <w:color w:val="000000"/>
          <w:kern w:val="0"/>
          <w14:ligatures w14:val="none"/>
        </w:rPr>
        <w:t xml:space="preserve">morning </w:t>
      </w:r>
      <w:r w:rsidR="006E118F">
        <w:rPr>
          <w:rFonts w:ascii="Georgia" w:eastAsia="Times New Roman" w:hAnsi="Georgia" w:cs="Arial"/>
          <w:color w:val="000000"/>
          <w:kern w:val="0"/>
          <w14:ligatures w14:val="none"/>
        </w:rPr>
        <w:t xml:space="preserve">learning </w:t>
      </w:r>
      <w:r w:rsidR="00597FCB">
        <w:rPr>
          <w:rFonts w:ascii="Georgia" w:eastAsia="Times New Roman" w:hAnsi="Georgia" w:cs="Arial"/>
          <w:color w:val="000000"/>
          <w:kern w:val="0"/>
          <w14:ligatures w14:val="none"/>
        </w:rPr>
        <w:t xml:space="preserve">sessions called </w:t>
      </w:r>
      <w:r w:rsidR="5A5EB79B">
        <w:rPr>
          <w:rFonts w:ascii="Georgia" w:eastAsia="Times New Roman" w:hAnsi="Georgia" w:cs="Arial"/>
          <w:color w:val="000000"/>
          <w:kern w:val="0"/>
          <w14:ligatures w14:val="none"/>
        </w:rPr>
        <w:t>“block talks</w:t>
      </w:r>
      <w:r w:rsidR="00735A9E">
        <w:rPr>
          <w:rFonts w:ascii="Georgia" w:eastAsia="Times New Roman" w:hAnsi="Georgia" w:cs="Arial"/>
          <w:color w:val="000000"/>
          <w:kern w:val="0"/>
          <w14:ligatures w14:val="none"/>
        </w:rPr>
        <w:t xml:space="preserve">” </w:t>
      </w:r>
      <w:r w:rsidR="5691B153">
        <w:rPr>
          <w:rFonts w:ascii="Georgia" w:eastAsia="Times New Roman" w:hAnsi="Georgia" w:cs="Arial"/>
          <w:color w:val="000000"/>
          <w:kern w:val="0"/>
          <w14:ligatures w14:val="none"/>
        </w:rPr>
        <w:t>at</w:t>
      </w:r>
      <w:r w:rsidR="5DA6ABCD">
        <w:rPr>
          <w:rFonts w:ascii="Georgia" w:eastAsia="Times New Roman" w:hAnsi="Georgia" w:cs="Arial"/>
          <w:color w:val="000000"/>
          <w:kern w:val="0"/>
          <w14:ligatures w14:val="none"/>
        </w:rPr>
        <w:t xml:space="preserve"> Ed Robson Arena, </w:t>
      </w:r>
      <w:r w:rsidR="00597FCB">
        <w:rPr>
          <w:rFonts w:ascii="Georgia" w:eastAsia="Times New Roman" w:hAnsi="Georgia" w:cs="Arial"/>
          <w:color w:val="000000"/>
          <w:kern w:val="0"/>
          <w14:ligatures w14:val="none"/>
        </w:rPr>
        <w:t xml:space="preserve">followed by </w:t>
      </w:r>
      <w:r w:rsidR="00735A9E">
        <w:rPr>
          <w:rFonts w:ascii="Georgia" w:eastAsia="Times New Roman" w:hAnsi="Georgia" w:cs="Arial"/>
          <w:color w:val="000000"/>
          <w:kern w:val="0"/>
          <w14:ligatures w14:val="none"/>
        </w:rPr>
        <w:t xml:space="preserve">the </w:t>
      </w:r>
      <w:r w:rsidR="69BD9542">
        <w:rPr>
          <w:rFonts w:ascii="Georgia" w:eastAsia="Times New Roman" w:hAnsi="Georgia" w:cs="Arial"/>
          <w:color w:val="000000"/>
          <w:kern w:val="0"/>
          <w14:ligatures w14:val="none"/>
        </w:rPr>
        <w:t xml:space="preserve">ticketed </w:t>
      </w:r>
      <w:r w:rsidR="00735A9E">
        <w:rPr>
          <w:rFonts w:ascii="Georgia" w:eastAsia="Times New Roman" w:hAnsi="Georgia" w:cs="Arial"/>
          <w:color w:val="000000"/>
          <w:kern w:val="0"/>
          <w14:ligatures w14:val="none"/>
        </w:rPr>
        <w:t>ceremony</w:t>
      </w:r>
      <w:r w:rsidR="00597FCB">
        <w:rPr>
          <w:rFonts w:ascii="Georgia" w:eastAsia="Times New Roman" w:hAnsi="Georgia" w:cs="Arial"/>
          <w:color w:val="000000"/>
          <w:kern w:val="0"/>
          <w14:ligatures w14:val="none"/>
        </w:rPr>
        <w:t xml:space="preserve"> </w:t>
      </w:r>
      <w:r w:rsidR="5453389B">
        <w:rPr>
          <w:rFonts w:ascii="Georgia" w:eastAsia="Times New Roman" w:hAnsi="Georgia" w:cs="Arial"/>
          <w:color w:val="000000"/>
          <w:kern w:val="0"/>
          <w14:ligatures w14:val="none"/>
        </w:rPr>
        <w:t xml:space="preserve">at </w:t>
      </w:r>
      <w:r w:rsidR="1C590FCF">
        <w:rPr>
          <w:rFonts w:ascii="Georgia" w:eastAsia="Times New Roman" w:hAnsi="Georgia" w:cs="Arial"/>
          <w:color w:val="000000"/>
          <w:kern w:val="0"/>
          <w14:ligatures w14:val="none"/>
        </w:rPr>
        <w:t xml:space="preserve">Richard F. Celeste Theater, </w:t>
      </w:r>
      <w:r w:rsidR="00294FE9">
        <w:rPr>
          <w:rFonts w:ascii="Georgia" w:eastAsia="Times New Roman" w:hAnsi="Georgia" w:cs="Arial"/>
          <w:color w:val="000000"/>
          <w:kern w:val="0"/>
          <w14:ligatures w14:val="none"/>
        </w:rPr>
        <w:t xml:space="preserve">and </w:t>
      </w:r>
      <w:r w:rsidR="003B005E">
        <w:rPr>
          <w:rFonts w:ascii="Georgia" w:eastAsia="Times New Roman" w:hAnsi="Georgia" w:cs="Arial"/>
          <w:color w:val="000000"/>
          <w:kern w:val="0"/>
          <w14:ligatures w14:val="none"/>
        </w:rPr>
        <w:t>finally,</w:t>
      </w:r>
      <w:r w:rsidR="00D92ACE">
        <w:rPr>
          <w:rFonts w:ascii="Georgia" w:eastAsia="Times New Roman" w:hAnsi="Georgia" w:cs="Arial"/>
          <w:color w:val="000000"/>
          <w:kern w:val="0"/>
          <w14:ligatures w14:val="none"/>
        </w:rPr>
        <w:t xml:space="preserve"> a </w:t>
      </w:r>
      <w:r w:rsidR="132A1759">
        <w:rPr>
          <w:rFonts w:ascii="Georgia" w:eastAsia="Times New Roman" w:hAnsi="Georgia" w:cs="Arial"/>
          <w:color w:val="000000"/>
          <w:kern w:val="0"/>
          <w14:ligatures w14:val="none"/>
        </w:rPr>
        <w:t xml:space="preserve">post-ceremony </w:t>
      </w:r>
      <w:r w:rsidR="00735A9E">
        <w:rPr>
          <w:rFonts w:ascii="Georgia" w:eastAsia="Times New Roman" w:hAnsi="Georgia" w:cs="Arial"/>
          <w:color w:val="000000"/>
          <w:kern w:val="0"/>
          <w14:ligatures w14:val="none"/>
        </w:rPr>
        <w:t>reception</w:t>
      </w:r>
      <w:r w:rsidR="7A9A2618">
        <w:rPr>
          <w:rFonts w:ascii="Georgia" w:eastAsia="Times New Roman" w:hAnsi="Georgia" w:cs="Arial"/>
          <w:color w:val="000000"/>
          <w:kern w:val="0"/>
          <w14:ligatures w14:val="none"/>
        </w:rPr>
        <w:t xml:space="preserve"> </w:t>
      </w:r>
      <w:r w:rsidR="7AD4F799">
        <w:rPr>
          <w:rFonts w:ascii="Georgia" w:eastAsia="Times New Roman" w:hAnsi="Georgia" w:cs="Arial"/>
          <w:color w:val="000000"/>
          <w:kern w:val="0"/>
          <w14:ligatures w14:val="none"/>
        </w:rPr>
        <w:t xml:space="preserve">back </w:t>
      </w:r>
      <w:r w:rsidR="2931919D">
        <w:rPr>
          <w:rFonts w:ascii="Georgia" w:eastAsia="Times New Roman" w:hAnsi="Georgia" w:cs="Arial"/>
          <w:color w:val="000000"/>
          <w:kern w:val="0"/>
          <w14:ligatures w14:val="none"/>
        </w:rPr>
        <w:t xml:space="preserve">at </w:t>
      </w:r>
      <w:r w:rsidR="7A9A2618">
        <w:rPr>
          <w:rFonts w:ascii="Georgia" w:eastAsia="Times New Roman" w:hAnsi="Georgia" w:cs="Arial"/>
          <w:color w:val="000000"/>
          <w:kern w:val="0"/>
          <w14:ligatures w14:val="none"/>
        </w:rPr>
        <w:t>Ed Robson Arena.</w:t>
      </w:r>
      <w:ins w:id="0" w:author="Alexa Gromko" w:date="2025-10-29T20:27:00Z">
        <w:r w:rsidR="09C82BD7">
          <w:rPr>
            <w:rFonts w:ascii="Georgia" w:eastAsia="Times New Roman" w:hAnsi="Georgia" w:cs="Arial"/>
            <w:color w:val="000000"/>
            <w:kern w:val="0"/>
            <w14:ligatures w14:val="none"/>
          </w:rPr>
          <w:t xml:space="preserve"> </w:t>
        </w:r>
      </w:ins>
    </w:p>
    <w:p w14:paraId="418D0367" w14:textId="77777777" w:rsidR="00DA674D" w:rsidRDefault="00DA674D" w:rsidP="005859AC">
      <w:pPr>
        <w:spacing w:after="0" w:line="240" w:lineRule="auto"/>
        <w:textAlignment w:val="baseline"/>
        <w:rPr>
          <w:rFonts w:ascii="Georgia" w:eastAsia="Times New Roman" w:hAnsi="Georgia" w:cs="Arial"/>
          <w:color w:val="000000"/>
          <w:kern w:val="0"/>
          <w14:ligatures w14:val="none"/>
        </w:rPr>
      </w:pPr>
    </w:p>
    <w:p w14:paraId="17B0F878" w14:textId="39841297" w:rsidR="007F3BDC" w:rsidRDefault="63F038F1" w:rsidP="005859AC">
      <w:pPr>
        <w:spacing w:after="0" w:line="240" w:lineRule="auto"/>
        <w:textAlignment w:val="baseline"/>
        <w:rPr>
          <w:rFonts w:ascii="Georgia" w:eastAsia="Times New Roman" w:hAnsi="Georgia" w:cs="Arial"/>
          <w:color w:val="000000"/>
          <w:kern w:val="0"/>
          <w14:ligatures w14:val="none"/>
        </w:rPr>
      </w:pPr>
      <w:r>
        <w:rPr>
          <w:rFonts w:ascii="Georgia" w:eastAsia="Times New Roman" w:hAnsi="Georgia" w:cs="Arial"/>
          <w:color w:val="000000"/>
          <w:kern w:val="0"/>
          <w14:ligatures w14:val="none"/>
        </w:rPr>
        <w:t>Members of the broader community are welcome to attend if they RSVP by October 31</w:t>
      </w:r>
      <w:r w:rsidR="2A7BD631">
        <w:rPr>
          <w:rFonts w:ascii="Georgia" w:eastAsia="Times New Roman" w:hAnsi="Georgia" w:cs="Arial"/>
          <w:color w:val="000000"/>
          <w:kern w:val="0"/>
          <w14:ligatures w14:val="none"/>
        </w:rPr>
        <w:t xml:space="preserve"> </w:t>
      </w:r>
      <w:r w:rsidR="007F3BDC">
        <w:fldChar w:fldCharType="begin"/>
      </w:r>
      <w:r w:rsidR="007F3BDC">
        <w:instrText xml:space="preserve">HYPERLINK "https://forms.office.com/pages/responsepage.aspx?id=PLHHz5YSh0OzCF3gj9E8mc24TGkmteJLme_2_SFE0vhUOEo5RlEwVDQyMERCNzU3N0I1N0hJOEFJRS4u&amp;route=shorturl" </w:instrText>
      </w:r>
      <w:r w:rsidR="007F3BDC">
        <w:fldChar w:fldCharType="separate"/>
      </w:r>
      <w:r w:rsidR="2A7BD631" w:rsidRPr="71857DF5">
        <w:rPr>
          <w:rStyle w:val="Hyperlink"/>
          <w:rFonts w:ascii="Georgia" w:eastAsia="Times New Roman" w:hAnsi="Georgia" w:cs="Arial"/>
        </w:rPr>
        <w:t>using this link here.</w:t>
      </w:r>
      <w:ins w:id="1" w:author="Alexa Gromko" w:date="2025-10-29T20:17:00Z">
        <w:r w:rsidR="007F3BDC">
          <w:fldChar w:fldCharType="end"/>
        </w:r>
      </w:ins>
      <w:r w:rsidR="2A7BD631" w:rsidRPr="71857DF5">
        <w:rPr>
          <w:rFonts w:ascii="Georgia" w:eastAsia="Times New Roman" w:hAnsi="Georgia" w:cs="Arial"/>
          <w:color w:val="000000" w:themeColor="text1"/>
        </w:rPr>
        <w:t xml:space="preserve"> </w:t>
      </w:r>
      <w:r w:rsidR="007F3BDC">
        <w:rPr>
          <w:rFonts w:ascii="Georgia" w:eastAsia="Times New Roman" w:hAnsi="Georgia" w:cs="Arial"/>
          <w:color w:val="000000"/>
          <w:kern w:val="0"/>
          <w14:ligatures w14:val="none"/>
        </w:rPr>
        <w:t xml:space="preserve">CC welcomes </w:t>
      </w:r>
      <w:r w:rsidR="00134361">
        <w:rPr>
          <w:rFonts w:ascii="Georgia" w:eastAsia="Times New Roman" w:hAnsi="Georgia" w:cs="Arial"/>
          <w:color w:val="000000"/>
          <w:kern w:val="0"/>
          <w14:ligatures w14:val="none"/>
        </w:rPr>
        <w:t xml:space="preserve">members of the </w:t>
      </w:r>
      <w:r w:rsidR="007F3BDC" w:rsidRPr="71857DF5">
        <w:rPr>
          <w:rFonts w:ascii="Georgia" w:eastAsia="Times New Roman" w:hAnsi="Georgia" w:cs="Arial"/>
          <w:color w:val="000000" w:themeColor="text1"/>
        </w:rPr>
        <w:t xml:space="preserve">media to </w:t>
      </w:r>
      <w:r w:rsidR="00134361" w:rsidRPr="71857DF5">
        <w:rPr>
          <w:rFonts w:ascii="Georgia" w:eastAsia="Times New Roman" w:hAnsi="Georgia" w:cs="Arial"/>
          <w:color w:val="000000" w:themeColor="text1"/>
        </w:rPr>
        <w:t>join us in celebrating a leader who is deeply embedded in the CC community and whose vision reflects the power of collaborative leadership, inclusive excellence, and the enduring purpose of the liberal arts.</w:t>
      </w:r>
    </w:p>
    <w:p w14:paraId="06D25514" w14:textId="77777777" w:rsidR="00D33BB1" w:rsidRDefault="00D33BB1" w:rsidP="005859AC">
      <w:pPr>
        <w:spacing w:after="0" w:line="240" w:lineRule="auto"/>
        <w:textAlignment w:val="baseline"/>
        <w:rPr>
          <w:rFonts w:ascii="Georgia" w:eastAsia="Times New Roman" w:hAnsi="Georgia" w:cs="Arial"/>
          <w:color w:val="000000"/>
          <w:kern w:val="0"/>
          <w14:ligatures w14:val="none"/>
        </w:rPr>
      </w:pPr>
    </w:p>
    <w:p w14:paraId="37234B57" w14:textId="27BD1EBC" w:rsidR="00DB0ED4" w:rsidRDefault="5448423A" w:rsidP="005859AC">
      <w:pPr>
        <w:spacing w:after="0" w:line="240" w:lineRule="auto"/>
        <w:textAlignment w:val="baseline"/>
        <w:rPr>
          <w:rFonts w:ascii="Georgia" w:eastAsia="Times New Roman" w:hAnsi="Georgia" w:cs="Arial"/>
          <w:color w:val="000000"/>
          <w:kern w:val="0"/>
          <w14:ligatures w14:val="none"/>
        </w:rPr>
      </w:pPr>
      <w:r w:rsidRPr="00E24EBA">
        <w:rPr>
          <w:rFonts w:ascii="Georgia" w:eastAsia="Times New Roman" w:hAnsi="Georgia" w:cs="Arial"/>
          <w:b/>
          <w:bCs/>
          <w:color w:val="000000"/>
          <w:kern w:val="0"/>
          <w14:ligatures w14:val="none"/>
        </w:rPr>
        <w:t>Media p</w:t>
      </w:r>
      <w:r w:rsidR="00275B71" w:rsidRPr="00E24EBA">
        <w:rPr>
          <w:rFonts w:ascii="Georgia" w:eastAsia="Times New Roman" w:hAnsi="Georgia" w:cs="Arial"/>
          <w:b/>
          <w:bCs/>
          <w:color w:val="000000"/>
          <w:kern w:val="0"/>
          <w14:ligatures w14:val="none"/>
        </w:rPr>
        <w:t xml:space="preserve">lease RSVP </w:t>
      </w:r>
      <w:r w:rsidR="00174322">
        <w:rPr>
          <w:rFonts w:ascii="Georgia" w:eastAsia="Times New Roman" w:hAnsi="Georgia" w:cs="Arial"/>
          <w:b/>
          <w:bCs/>
          <w:color w:val="000000"/>
          <w:kern w:val="0"/>
          <w14:ligatures w14:val="none"/>
        </w:rPr>
        <w:t xml:space="preserve">by Friday, Oct. 31 </w:t>
      </w:r>
      <w:r w:rsidR="00275B71" w:rsidRPr="00E24EBA">
        <w:rPr>
          <w:rFonts w:ascii="Georgia" w:eastAsia="Times New Roman" w:hAnsi="Georgia" w:cs="Arial"/>
          <w:b/>
          <w:bCs/>
          <w:color w:val="000000"/>
          <w:kern w:val="0"/>
          <w14:ligatures w14:val="none"/>
        </w:rPr>
        <w:t xml:space="preserve">to reserve your space in </w:t>
      </w:r>
      <w:r w:rsidR="43A7DCE0" w:rsidRPr="00E24EBA">
        <w:rPr>
          <w:rFonts w:ascii="Georgia" w:eastAsia="Times New Roman" w:hAnsi="Georgia" w:cs="Arial"/>
          <w:b/>
          <w:bCs/>
          <w:color w:val="000000"/>
          <w:kern w:val="0"/>
          <w14:ligatures w14:val="none"/>
        </w:rPr>
        <w:t>Richard F.</w:t>
      </w:r>
      <w:r w:rsidR="00E24EBA" w:rsidRPr="00E24EBA">
        <w:rPr>
          <w:rFonts w:ascii="Georgia" w:eastAsia="Times New Roman" w:hAnsi="Georgia" w:cs="Arial"/>
          <w:b/>
          <w:bCs/>
          <w:color w:val="000000"/>
          <w:kern w:val="0"/>
          <w14:ligatures w14:val="none"/>
        </w:rPr>
        <w:t xml:space="preserve"> Celeste Theatre</w:t>
      </w:r>
      <w:r w:rsidR="00E24EBA">
        <w:rPr>
          <w:rFonts w:ascii="Georgia" w:eastAsia="Times New Roman" w:hAnsi="Georgia" w:cs="Arial"/>
          <w:b/>
          <w:bCs/>
          <w:color w:val="000000"/>
          <w:kern w:val="0"/>
          <w14:ligatures w14:val="none"/>
        </w:rPr>
        <w:t xml:space="preserve"> </w:t>
      </w:r>
      <w:r w:rsidR="00E24EBA">
        <w:rPr>
          <w:rFonts w:ascii="Georgia" w:eastAsia="Times New Roman" w:hAnsi="Georgia" w:cs="Arial"/>
          <w:color w:val="000000"/>
          <w:kern w:val="0"/>
          <w14:ligatures w14:val="none"/>
        </w:rPr>
        <w:t>by contacting Alexa Gromko</w:t>
      </w:r>
      <w:r w:rsidR="00B25974">
        <w:rPr>
          <w:rFonts w:ascii="Georgia" w:eastAsia="Times New Roman" w:hAnsi="Georgia" w:cs="Arial"/>
          <w:color w:val="000000"/>
          <w:kern w:val="0"/>
          <w14:ligatures w14:val="none"/>
        </w:rPr>
        <w:t xml:space="preserve"> at 719-360-8401 or </w:t>
      </w:r>
      <w:hyperlink r:id="rId11" w:history="1">
        <w:r w:rsidR="00B25974" w:rsidRPr="004C67E3">
          <w:rPr>
            <w:rStyle w:val="Hyperlink"/>
            <w:rFonts w:ascii="Georgia" w:eastAsia="Times New Roman" w:hAnsi="Georgia" w:cs="Arial"/>
            <w:kern w:val="0"/>
            <w14:ligatures w14:val="none"/>
          </w:rPr>
          <w:t>agromko@coloradocollege.edu</w:t>
        </w:r>
      </w:hyperlink>
      <w:r w:rsidR="00B25974">
        <w:rPr>
          <w:rFonts w:ascii="Georgia" w:eastAsia="Times New Roman" w:hAnsi="Georgia" w:cs="Arial"/>
          <w:color w:val="000000"/>
          <w:kern w:val="0"/>
          <w14:ligatures w14:val="none"/>
        </w:rPr>
        <w:t xml:space="preserve">. </w:t>
      </w:r>
      <w:r w:rsidR="00B25974" w:rsidRPr="009B5E1A">
        <w:rPr>
          <w:rFonts w:ascii="Georgia" w:eastAsia="Times New Roman" w:hAnsi="Georgia" w:cs="Arial"/>
          <w:b/>
          <w:bCs/>
          <w:color w:val="000000"/>
          <w:kern w:val="0"/>
          <w14:ligatures w14:val="none"/>
        </w:rPr>
        <w:t xml:space="preserve">Media passes </w:t>
      </w:r>
      <w:r w:rsidR="009B5E1A">
        <w:rPr>
          <w:rFonts w:ascii="Georgia" w:eastAsia="Times New Roman" w:hAnsi="Georgia" w:cs="Arial"/>
          <w:b/>
          <w:bCs/>
          <w:color w:val="000000"/>
          <w:kern w:val="0"/>
          <w14:ligatures w14:val="none"/>
        </w:rPr>
        <w:t xml:space="preserve">are </w:t>
      </w:r>
      <w:r w:rsidR="00B25974" w:rsidRPr="009B5E1A">
        <w:rPr>
          <w:rFonts w:ascii="Georgia" w:eastAsia="Times New Roman" w:hAnsi="Georgia" w:cs="Arial"/>
          <w:b/>
          <w:bCs/>
          <w:color w:val="000000"/>
          <w:kern w:val="0"/>
          <w14:ligatures w14:val="none"/>
        </w:rPr>
        <w:t xml:space="preserve">required </w:t>
      </w:r>
      <w:r w:rsidR="00B25974">
        <w:rPr>
          <w:rFonts w:ascii="Georgia" w:eastAsia="Times New Roman" w:hAnsi="Georgia" w:cs="Arial"/>
          <w:color w:val="000000"/>
          <w:kern w:val="0"/>
          <w14:ligatures w14:val="none"/>
        </w:rPr>
        <w:t xml:space="preserve">and </w:t>
      </w:r>
      <w:r w:rsidR="009B5E1A">
        <w:rPr>
          <w:rFonts w:ascii="Georgia" w:eastAsia="Times New Roman" w:hAnsi="Georgia" w:cs="Arial"/>
          <w:color w:val="000000"/>
          <w:kern w:val="0"/>
          <w14:ligatures w14:val="none"/>
        </w:rPr>
        <w:t xml:space="preserve">will be </w:t>
      </w:r>
      <w:r w:rsidR="00B25974">
        <w:rPr>
          <w:rFonts w:ascii="Georgia" w:eastAsia="Times New Roman" w:hAnsi="Georgia" w:cs="Arial"/>
          <w:color w:val="000000"/>
          <w:kern w:val="0"/>
          <w14:ligatures w14:val="none"/>
        </w:rPr>
        <w:t>distributed at the event.</w:t>
      </w:r>
    </w:p>
    <w:p w14:paraId="68850931" w14:textId="77777777" w:rsidR="0028792F" w:rsidRDefault="0028792F" w:rsidP="005859AC">
      <w:pPr>
        <w:spacing w:after="0" w:line="240" w:lineRule="auto"/>
        <w:textAlignment w:val="baseline"/>
        <w:rPr>
          <w:rFonts w:ascii="Georgia" w:eastAsia="Times New Roman" w:hAnsi="Georgia" w:cs="Arial"/>
          <w:color w:val="000000"/>
          <w:kern w:val="0"/>
          <w14:ligatures w14:val="none"/>
        </w:rPr>
      </w:pPr>
    </w:p>
    <w:p w14:paraId="72A6030C" w14:textId="2E9B5117" w:rsidR="0028792F" w:rsidRPr="004A07CA" w:rsidRDefault="004A07CA" w:rsidP="005859AC">
      <w:pPr>
        <w:spacing w:after="0" w:line="240" w:lineRule="auto"/>
        <w:textAlignment w:val="baseline"/>
        <w:rPr>
          <w:rFonts w:ascii="Georgia" w:eastAsia="Times New Roman" w:hAnsi="Georgia" w:cs="Arial"/>
          <w:color w:val="000000"/>
          <w:kern w:val="0"/>
          <w14:ligatures w14:val="none"/>
        </w:rPr>
      </w:pPr>
      <w:hyperlink r:id="rId12" w:history="1">
        <w:r w:rsidRPr="004A07CA">
          <w:rPr>
            <w:rStyle w:val="Hyperlink"/>
            <w:rFonts w:ascii="Georgia" w:eastAsia="Times New Roman" w:hAnsi="Georgia" w:cs="Arial"/>
            <w:b/>
            <w:bCs/>
            <w:kern w:val="0"/>
            <w14:ligatures w14:val="none"/>
          </w:rPr>
          <w:t>The inauguration will be livestreamed</w:t>
        </w:r>
      </w:hyperlink>
      <w:ins w:id="2" w:author="Alexa Gromko" w:date="2025-10-29T14:37:00Z" w16du:dateUtc="2025-10-29T20:37:00Z">
        <w:r w:rsidR="00403D37">
          <w:rPr>
            <w:rFonts w:ascii="Georgia" w:eastAsia="Times New Roman" w:hAnsi="Georgia" w:cs="Arial"/>
            <w:b/>
            <w:bCs/>
            <w:color w:val="000000"/>
            <w:kern w:val="0"/>
            <w14:ligatures w14:val="none"/>
          </w:rPr>
          <w:t xml:space="preserve"> </w:t>
        </w:r>
      </w:ins>
      <w:r w:rsidRPr="004A07CA">
        <w:rPr>
          <w:rFonts w:ascii="Georgia" w:eastAsia="Times New Roman" w:hAnsi="Georgia" w:cs="Arial"/>
          <w:color w:val="000000"/>
          <w:kern w:val="0"/>
          <w14:ligatures w14:val="none"/>
        </w:rPr>
        <w:t>if media members are not able to attend in person.</w:t>
      </w:r>
    </w:p>
    <w:p w14:paraId="65820719" w14:textId="77777777" w:rsidR="005859AC" w:rsidRDefault="005859AC" w:rsidP="005859AC">
      <w:pPr>
        <w:spacing w:after="0" w:line="240" w:lineRule="auto"/>
        <w:textAlignment w:val="baseline"/>
        <w:rPr>
          <w:ins w:id="3" w:author="Alexa Gromko" w:date="2025-10-29T14:37:00Z" w16du:dateUtc="2025-10-29T20:37:00Z"/>
          <w:rFonts w:ascii="Georgia" w:eastAsia="Times New Roman" w:hAnsi="Georgia" w:cs="Arial"/>
          <w:color w:val="000000"/>
          <w:kern w:val="0"/>
          <w14:ligatures w14:val="none"/>
        </w:rPr>
      </w:pPr>
    </w:p>
    <w:p w14:paraId="45E1F18C" w14:textId="77777777" w:rsidR="00403D37" w:rsidRDefault="00403D37" w:rsidP="005859AC">
      <w:pPr>
        <w:spacing w:after="0" w:line="240" w:lineRule="auto"/>
        <w:textAlignment w:val="baseline"/>
        <w:rPr>
          <w:rFonts w:ascii="Georgia" w:eastAsia="Times New Roman" w:hAnsi="Georgia" w:cs="Arial"/>
          <w:color w:val="000000"/>
          <w:kern w:val="0"/>
          <w14:ligatures w14:val="none"/>
        </w:rPr>
      </w:pPr>
    </w:p>
    <w:p w14:paraId="66CC3825" w14:textId="77777777" w:rsidR="007E104E" w:rsidRDefault="007E104E" w:rsidP="007E104E">
      <w:pPr>
        <w:rPr>
          <w:rFonts w:ascii="Georgia" w:hAnsi="Georgia"/>
          <w:color w:val="000000"/>
          <w:sz w:val="22"/>
          <w:szCs w:val="22"/>
        </w:rPr>
      </w:pPr>
      <w:r w:rsidRPr="007E104E">
        <w:rPr>
          <w:rFonts w:ascii="Georgia" w:hAnsi="Georgia"/>
          <w:b/>
          <w:bCs/>
          <w:color w:val="000000"/>
          <w:sz w:val="22"/>
          <w:szCs w:val="22"/>
        </w:rPr>
        <w:t>About Colorado College</w:t>
      </w:r>
      <w:r w:rsidRPr="007E104E">
        <w:rPr>
          <w:rFonts w:ascii="Georgia" w:hAnsi="Georgia"/>
          <w:color w:val="000000"/>
          <w:sz w:val="22"/>
          <w:szCs w:val="22"/>
        </w:rPr>
        <w:br/>
        <w:t>Colorado College is a nationally prominent, four-year liberal arts institution in Colorado Springs, Colorado, founded in 1874. Known for its innovative Block Plan, students take one class at a time in intensive 3½-week segments, allowing for deep focus and engagement in and beyond the classroom. With approximately 2,200 undergraduates, the College offers 42 majors, 30 department minors, and 24 thematic minors, as well as Master of Arts in Teaching. Colorado College holds the Research Colleges and Universities designation from Carnegie and ACE and is consistently recognized as a top Fulbright and Peace Corps producing institution. A leader in sustainability, the College was the first in the Rocky Mountain Region and eighth in the nation to achieve carbon neutrality. For more information, visit</w:t>
      </w:r>
      <w:r w:rsidRPr="007E104E">
        <w:rPr>
          <w:rStyle w:val="apple-converted-space"/>
          <w:rFonts w:ascii="Georgia" w:hAnsi="Georgia"/>
          <w:color w:val="000000"/>
          <w:sz w:val="22"/>
          <w:szCs w:val="22"/>
        </w:rPr>
        <w:t> </w:t>
      </w:r>
      <w:hyperlink r:id="rId13" w:history="1">
        <w:r w:rsidRPr="007E104E">
          <w:rPr>
            <w:rStyle w:val="Hyperlink"/>
            <w:rFonts w:ascii="Georgia" w:hAnsi="Georgia"/>
            <w:color w:val="800080"/>
            <w:sz w:val="22"/>
            <w:szCs w:val="22"/>
          </w:rPr>
          <w:t>www.coloradocollege.edu</w:t>
        </w:r>
      </w:hyperlink>
      <w:r w:rsidRPr="007E104E">
        <w:rPr>
          <w:rFonts w:ascii="Georgia" w:hAnsi="Georgia"/>
          <w:color w:val="000000"/>
          <w:sz w:val="22"/>
          <w:szCs w:val="22"/>
        </w:rPr>
        <w:t>.</w:t>
      </w:r>
    </w:p>
    <w:p w14:paraId="4D6E1C66" w14:textId="0CE600F2" w:rsidR="007E104E" w:rsidRPr="007E104E" w:rsidRDefault="007E104E" w:rsidP="007E104E">
      <w:pPr>
        <w:rPr>
          <w:rFonts w:ascii="Georgia" w:hAnsi="Georgia"/>
          <w:sz w:val="22"/>
          <w:szCs w:val="22"/>
        </w:rPr>
      </w:pP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t>###</w:t>
      </w:r>
    </w:p>
    <w:p w14:paraId="002AF255" w14:textId="77777777" w:rsidR="00313E3B" w:rsidRPr="0089008F" w:rsidRDefault="00313E3B" w:rsidP="0089008F">
      <w:pPr>
        <w:spacing w:after="0"/>
        <w:rPr>
          <w:rFonts w:ascii="Georgia" w:hAnsi="Georgia"/>
        </w:rPr>
      </w:pPr>
    </w:p>
    <w:sectPr w:rsidR="00313E3B" w:rsidRPr="008900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B4396" w14:textId="77777777" w:rsidR="007F1694" w:rsidRDefault="007F1694" w:rsidP="00DE4BBF">
      <w:pPr>
        <w:spacing w:after="0" w:line="240" w:lineRule="auto"/>
      </w:pPr>
      <w:r>
        <w:separator/>
      </w:r>
    </w:p>
  </w:endnote>
  <w:endnote w:type="continuationSeparator" w:id="0">
    <w:p w14:paraId="1D1B6D4B" w14:textId="77777777" w:rsidR="007F1694" w:rsidRDefault="007F1694" w:rsidP="00DE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DB23" w14:textId="77777777" w:rsidR="007F1694" w:rsidRDefault="007F1694" w:rsidP="00DE4BBF">
      <w:pPr>
        <w:spacing w:after="0" w:line="240" w:lineRule="auto"/>
      </w:pPr>
      <w:r>
        <w:separator/>
      </w:r>
    </w:p>
  </w:footnote>
  <w:footnote w:type="continuationSeparator" w:id="0">
    <w:p w14:paraId="1535E58A" w14:textId="77777777" w:rsidR="007F1694" w:rsidRDefault="007F1694" w:rsidP="00DE4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87EA1"/>
    <w:multiLevelType w:val="multilevel"/>
    <w:tmpl w:val="7F0C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398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BF"/>
    <w:rsid w:val="00044CC9"/>
    <w:rsid w:val="00052BBF"/>
    <w:rsid w:val="0005455E"/>
    <w:rsid w:val="00085D85"/>
    <w:rsid w:val="000E6C82"/>
    <w:rsid w:val="00130014"/>
    <w:rsid w:val="00134361"/>
    <w:rsid w:val="0014053D"/>
    <w:rsid w:val="001457B0"/>
    <w:rsid w:val="00174322"/>
    <w:rsid w:val="001852B9"/>
    <w:rsid w:val="00193548"/>
    <w:rsid w:val="001A3F53"/>
    <w:rsid w:val="001C7D9E"/>
    <w:rsid w:val="001E3315"/>
    <w:rsid w:val="001E3A4D"/>
    <w:rsid w:val="0020311B"/>
    <w:rsid w:val="00220DEC"/>
    <w:rsid w:val="002427A8"/>
    <w:rsid w:val="002740B0"/>
    <w:rsid w:val="00275B71"/>
    <w:rsid w:val="0028669A"/>
    <w:rsid w:val="0028792F"/>
    <w:rsid w:val="00294FE9"/>
    <w:rsid w:val="002B1156"/>
    <w:rsid w:val="002D5C0B"/>
    <w:rsid w:val="002E332E"/>
    <w:rsid w:val="002E4B5F"/>
    <w:rsid w:val="002F5042"/>
    <w:rsid w:val="00313E3B"/>
    <w:rsid w:val="00320DDB"/>
    <w:rsid w:val="00325AF4"/>
    <w:rsid w:val="0034151A"/>
    <w:rsid w:val="003B005E"/>
    <w:rsid w:val="003D018B"/>
    <w:rsid w:val="003D4934"/>
    <w:rsid w:val="00403D37"/>
    <w:rsid w:val="004260E1"/>
    <w:rsid w:val="00427EB8"/>
    <w:rsid w:val="004416AF"/>
    <w:rsid w:val="00461A46"/>
    <w:rsid w:val="004647FA"/>
    <w:rsid w:val="00471DED"/>
    <w:rsid w:val="004755AC"/>
    <w:rsid w:val="004931A0"/>
    <w:rsid w:val="004A07CA"/>
    <w:rsid w:val="004B4CCA"/>
    <w:rsid w:val="004C512A"/>
    <w:rsid w:val="004D28C8"/>
    <w:rsid w:val="004D3EE1"/>
    <w:rsid w:val="004F370B"/>
    <w:rsid w:val="00505823"/>
    <w:rsid w:val="00505919"/>
    <w:rsid w:val="00516832"/>
    <w:rsid w:val="0052760F"/>
    <w:rsid w:val="00542D17"/>
    <w:rsid w:val="005859AC"/>
    <w:rsid w:val="00597FCB"/>
    <w:rsid w:val="005A3ADD"/>
    <w:rsid w:val="005A6AA5"/>
    <w:rsid w:val="005B11E9"/>
    <w:rsid w:val="005B42EB"/>
    <w:rsid w:val="005D25C6"/>
    <w:rsid w:val="00617CE3"/>
    <w:rsid w:val="00622B5F"/>
    <w:rsid w:val="006318E8"/>
    <w:rsid w:val="00695D02"/>
    <w:rsid w:val="006B4037"/>
    <w:rsid w:val="006B65AC"/>
    <w:rsid w:val="006C2102"/>
    <w:rsid w:val="006E118F"/>
    <w:rsid w:val="00720643"/>
    <w:rsid w:val="00734A1C"/>
    <w:rsid w:val="00734C8A"/>
    <w:rsid w:val="00735A9E"/>
    <w:rsid w:val="00761F70"/>
    <w:rsid w:val="00767AC5"/>
    <w:rsid w:val="007A5323"/>
    <w:rsid w:val="007A55D5"/>
    <w:rsid w:val="007A6F89"/>
    <w:rsid w:val="007C1540"/>
    <w:rsid w:val="007C1588"/>
    <w:rsid w:val="007E104E"/>
    <w:rsid w:val="007F1694"/>
    <w:rsid w:val="007F3BDC"/>
    <w:rsid w:val="00801DEE"/>
    <w:rsid w:val="008274EC"/>
    <w:rsid w:val="008305C4"/>
    <w:rsid w:val="00843670"/>
    <w:rsid w:val="00855419"/>
    <w:rsid w:val="00860BEF"/>
    <w:rsid w:val="0086113E"/>
    <w:rsid w:val="00867B4F"/>
    <w:rsid w:val="00883D40"/>
    <w:rsid w:val="0089008F"/>
    <w:rsid w:val="008C5373"/>
    <w:rsid w:val="008D1DD6"/>
    <w:rsid w:val="008E6759"/>
    <w:rsid w:val="008F5DB5"/>
    <w:rsid w:val="0090253B"/>
    <w:rsid w:val="00924D54"/>
    <w:rsid w:val="00932DE6"/>
    <w:rsid w:val="009501A9"/>
    <w:rsid w:val="00951CAD"/>
    <w:rsid w:val="009912B7"/>
    <w:rsid w:val="009A7573"/>
    <w:rsid w:val="009B5E1A"/>
    <w:rsid w:val="009C4574"/>
    <w:rsid w:val="009D6539"/>
    <w:rsid w:val="009E7C29"/>
    <w:rsid w:val="009F60A6"/>
    <w:rsid w:val="00A015FC"/>
    <w:rsid w:val="00A37302"/>
    <w:rsid w:val="00A50796"/>
    <w:rsid w:val="00A87FEF"/>
    <w:rsid w:val="00AC4695"/>
    <w:rsid w:val="00AF0E3F"/>
    <w:rsid w:val="00B21AF6"/>
    <w:rsid w:val="00B25974"/>
    <w:rsid w:val="00B36FC5"/>
    <w:rsid w:val="00B70CEF"/>
    <w:rsid w:val="00B76470"/>
    <w:rsid w:val="00B92B84"/>
    <w:rsid w:val="00BC27EC"/>
    <w:rsid w:val="00BC5109"/>
    <w:rsid w:val="00BD2D84"/>
    <w:rsid w:val="00BD5E12"/>
    <w:rsid w:val="00BF347A"/>
    <w:rsid w:val="00C02428"/>
    <w:rsid w:val="00C04804"/>
    <w:rsid w:val="00C10041"/>
    <w:rsid w:val="00C122FF"/>
    <w:rsid w:val="00C31361"/>
    <w:rsid w:val="00C36F96"/>
    <w:rsid w:val="00C41025"/>
    <w:rsid w:val="00C42AB8"/>
    <w:rsid w:val="00CB5559"/>
    <w:rsid w:val="00CC252A"/>
    <w:rsid w:val="00CD14ED"/>
    <w:rsid w:val="00D13302"/>
    <w:rsid w:val="00D33BB1"/>
    <w:rsid w:val="00D40B48"/>
    <w:rsid w:val="00D51C13"/>
    <w:rsid w:val="00D92ACE"/>
    <w:rsid w:val="00D95E8F"/>
    <w:rsid w:val="00DA5623"/>
    <w:rsid w:val="00DA674D"/>
    <w:rsid w:val="00DB0ED4"/>
    <w:rsid w:val="00DE4BBF"/>
    <w:rsid w:val="00DF1A34"/>
    <w:rsid w:val="00DF703C"/>
    <w:rsid w:val="00E24EBA"/>
    <w:rsid w:val="00E36E73"/>
    <w:rsid w:val="00E67741"/>
    <w:rsid w:val="00E84D4C"/>
    <w:rsid w:val="00E94AE0"/>
    <w:rsid w:val="00EC6641"/>
    <w:rsid w:val="00ED1638"/>
    <w:rsid w:val="00F071AE"/>
    <w:rsid w:val="00F1392F"/>
    <w:rsid w:val="00F40E04"/>
    <w:rsid w:val="00F51257"/>
    <w:rsid w:val="00F57601"/>
    <w:rsid w:val="00F65CA0"/>
    <w:rsid w:val="00F976CF"/>
    <w:rsid w:val="00FF7E72"/>
    <w:rsid w:val="01409025"/>
    <w:rsid w:val="0145A6C1"/>
    <w:rsid w:val="04C4324A"/>
    <w:rsid w:val="079351D0"/>
    <w:rsid w:val="081DC906"/>
    <w:rsid w:val="09C82BD7"/>
    <w:rsid w:val="0D88E561"/>
    <w:rsid w:val="0D9778BB"/>
    <w:rsid w:val="10A1065C"/>
    <w:rsid w:val="10E38FC1"/>
    <w:rsid w:val="132A1759"/>
    <w:rsid w:val="139ED967"/>
    <w:rsid w:val="1C590FCF"/>
    <w:rsid w:val="1C9A94B2"/>
    <w:rsid w:val="2036DE7D"/>
    <w:rsid w:val="21F6513A"/>
    <w:rsid w:val="22889440"/>
    <w:rsid w:val="2621CC31"/>
    <w:rsid w:val="2931919D"/>
    <w:rsid w:val="2A7BD631"/>
    <w:rsid w:val="2B0E058C"/>
    <w:rsid w:val="2D56A868"/>
    <w:rsid w:val="31907037"/>
    <w:rsid w:val="31C5B268"/>
    <w:rsid w:val="321CC52C"/>
    <w:rsid w:val="377EE3B4"/>
    <w:rsid w:val="3B8C73A6"/>
    <w:rsid w:val="3FED193C"/>
    <w:rsid w:val="416705D7"/>
    <w:rsid w:val="43A7DCE0"/>
    <w:rsid w:val="4C7E6440"/>
    <w:rsid w:val="4D14CCF9"/>
    <w:rsid w:val="4E86214F"/>
    <w:rsid w:val="5448423A"/>
    <w:rsid w:val="5453389B"/>
    <w:rsid w:val="5679833B"/>
    <w:rsid w:val="5691B153"/>
    <w:rsid w:val="56B15835"/>
    <w:rsid w:val="57E5BCDC"/>
    <w:rsid w:val="5A5EB79B"/>
    <w:rsid w:val="5A78975F"/>
    <w:rsid w:val="5B6FE60B"/>
    <w:rsid w:val="5DA6ABCD"/>
    <w:rsid w:val="619EDA85"/>
    <w:rsid w:val="63F038F1"/>
    <w:rsid w:val="640C2A74"/>
    <w:rsid w:val="68FC0019"/>
    <w:rsid w:val="69BD9542"/>
    <w:rsid w:val="6C46C18B"/>
    <w:rsid w:val="71857DF5"/>
    <w:rsid w:val="78503A6F"/>
    <w:rsid w:val="78AC2EC8"/>
    <w:rsid w:val="7A9A2618"/>
    <w:rsid w:val="7AC7F053"/>
    <w:rsid w:val="7AD4F799"/>
    <w:rsid w:val="7D75627B"/>
    <w:rsid w:val="7EA1E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3EB6B"/>
  <w15:chartTrackingRefBased/>
  <w15:docId w15:val="{9E0045ED-41E3-48D6-BB9A-75AA2B6E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B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B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4B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B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B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B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B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B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B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B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BBF"/>
    <w:rPr>
      <w:rFonts w:eastAsiaTheme="majorEastAsia" w:cstheme="majorBidi"/>
      <w:color w:val="272727" w:themeColor="text1" w:themeTint="D8"/>
    </w:rPr>
  </w:style>
  <w:style w:type="paragraph" w:styleId="Title">
    <w:name w:val="Title"/>
    <w:basedOn w:val="Normal"/>
    <w:next w:val="Normal"/>
    <w:link w:val="TitleChar"/>
    <w:uiPriority w:val="10"/>
    <w:qFormat/>
    <w:rsid w:val="00DE4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BBF"/>
    <w:pPr>
      <w:spacing w:before="160"/>
      <w:jc w:val="center"/>
    </w:pPr>
    <w:rPr>
      <w:i/>
      <w:iCs/>
      <w:color w:val="404040" w:themeColor="text1" w:themeTint="BF"/>
    </w:rPr>
  </w:style>
  <w:style w:type="character" w:customStyle="1" w:styleId="QuoteChar">
    <w:name w:val="Quote Char"/>
    <w:basedOn w:val="DefaultParagraphFont"/>
    <w:link w:val="Quote"/>
    <w:uiPriority w:val="29"/>
    <w:rsid w:val="00DE4BBF"/>
    <w:rPr>
      <w:i/>
      <w:iCs/>
      <w:color w:val="404040" w:themeColor="text1" w:themeTint="BF"/>
    </w:rPr>
  </w:style>
  <w:style w:type="paragraph" w:styleId="ListParagraph">
    <w:name w:val="List Paragraph"/>
    <w:basedOn w:val="Normal"/>
    <w:uiPriority w:val="34"/>
    <w:qFormat/>
    <w:rsid w:val="00DE4BBF"/>
    <w:pPr>
      <w:ind w:left="720"/>
      <w:contextualSpacing/>
    </w:pPr>
  </w:style>
  <w:style w:type="character" w:styleId="IntenseEmphasis">
    <w:name w:val="Intense Emphasis"/>
    <w:basedOn w:val="DefaultParagraphFont"/>
    <w:uiPriority w:val="21"/>
    <w:qFormat/>
    <w:rsid w:val="00DE4BBF"/>
    <w:rPr>
      <w:i/>
      <w:iCs/>
      <w:color w:val="2F5496" w:themeColor="accent1" w:themeShade="BF"/>
    </w:rPr>
  </w:style>
  <w:style w:type="paragraph" w:styleId="IntenseQuote">
    <w:name w:val="Intense Quote"/>
    <w:basedOn w:val="Normal"/>
    <w:next w:val="Normal"/>
    <w:link w:val="IntenseQuoteChar"/>
    <w:uiPriority w:val="30"/>
    <w:qFormat/>
    <w:rsid w:val="00DE4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BBF"/>
    <w:rPr>
      <w:i/>
      <w:iCs/>
      <w:color w:val="2F5496" w:themeColor="accent1" w:themeShade="BF"/>
    </w:rPr>
  </w:style>
  <w:style w:type="character" w:styleId="IntenseReference">
    <w:name w:val="Intense Reference"/>
    <w:basedOn w:val="DefaultParagraphFont"/>
    <w:uiPriority w:val="32"/>
    <w:qFormat/>
    <w:rsid w:val="00DE4BBF"/>
    <w:rPr>
      <w:b/>
      <w:bCs/>
      <w:smallCaps/>
      <w:color w:val="2F5496" w:themeColor="accent1" w:themeShade="BF"/>
      <w:spacing w:val="5"/>
    </w:rPr>
  </w:style>
  <w:style w:type="character" w:styleId="Hyperlink">
    <w:name w:val="Hyperlink"/>
    <w:basedOn w:val="DefaultParagraphFont"/>
    <w:uiPriority w:val="99"/>
    <w:unhideWhenUsed/>
    <w:rsid w:val="00DE4BBF"/>
    <w:rPr>
      <w:color w:val="0563C1" w:themeColor="hyperlink"/>
      <w:u w:val="single"/>
    </w:rPr>
  </w:style>
  <w:style w:type="character" w:styleId="UnresolvedMention">
    <w:name w:val="Unresolved Mention"/>
    <w:basedOn w:val="DefaultParagraphFont"/>
    <w:uiPriority w:val="99"/>
    <w:semiHidden/>
    <w:unhideWhenUsed/>
    <w:rsid w:val="00DE4BBF"/>
    <w:rPr>
      <w:color w:val="605E5C"/>
      <w:shd w:val="clear" w:color="auto" w:fill="E1DFDD"/>
    </w:rPr>
  </w:style>
  <w:style w:type="paragraph" w:styleId="Header">
    <w:name w:val="header"/>
    <w:basedOn w:val="Normal"/>
    <w:link w:val="HeaderChar"/>
    <w:uiPriority w:val="99"/>
    <w:unhideWhenUsed/>
    <w:rsid w:val="00DE4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BBF"/>
  </w:style>
  <w:style w:type="paragraph" w:styleId="Footer">
    <w:name w:val="footer"/>
    <w:basedOn w:val="Normal"/>
    <w:link w:val="FooterChar"/>
    <w:uiPriority w:val="99"/>
    <w:unhideWhenUsed/>
    <w:rsid w:val="00DE4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BBF"/>
  </w:style>
  <w:style w:type="character" w:customStyle="1" w:styleId="apple-converted-space">
    <w:name w:val="apple-converted-space"/>
    <w:basedOn w:val="DefaultParagraphFont"/>
    <w:rsid w:val="007E104E"/>
  </w:style>
  <w:style w:type="paragraph" w:customStyle="1" w:styleId="xmsonormal">
    <w:name w:val="x_msonormal"/>
    <w:basedOn w:val="Normal"/>
    <w:rsid w:val="00C122F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7C1540"/>
    <w:pPr>
      <w:spacing w:after="0" w:line="240" w:lineRule="auto"/>
    </w:pPr>
    <w:rPr>
      <w:rFonts w:ascii="Helvetica" w:eastAsia="Times New Roman" w:hAnsi="Helvetica" w:cs="Times New Roman"/>
      <w:color w:val="000000"/>
      <w:kern w:val="0"/>
      <w:sz w:val="16"/>
      <w:szCs w:val="16"/>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D1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omko@coloradocollege.edu" TargetMode="External"/><Relationship Id="rId13" Type="http://schemas.openxmlformats.org/officeDocument/2006/relationships/hyperlink" Target="http://www.coloradocollege.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oloradocollege.edu/newsevents/calendar/events/liv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romko@coloradocollege.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oloradocollege.edu/other/presidential-announcement/index.html" TargetMode="External"/><Relationship Id="rId4" Type="http://schemas.openxmlformats.org/officeDocument/2006/relationships/webSettings" Target="webSettings.xml"/><Relationship Id="rId9" Type="http://schemas.openxmlformats.org/officeDocument/2006/relationships/hyperlink" Target="https://www.coloradocollege.edu/newsevents/newsroom/2025/dr-manya-whitaker-appointed-15th-president-of-colorado-colleg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575</Words>
  <Characters>3282</Characters>
  <Application>Microsoft Office Word</Application>
  <DocSecurity>4</DocSecurity>
  <Lines>27</Lines>
  <Paragraphs>7</Paragraphs>
  <ScaleCrop>false</ScaleCrop>
  <Company/>
  <LinksUpToDate>false</LinksUpToDate>
  <CharactersWithSpaces>3850</CharactersWithSpaces>
  <SharedDoc>false</SharedDoc>
  <HLinks>
    <vt:vector size="42" baseType="variant">
      <vt:variant>
        <vt:i4>2949232</vt:i4>
      </vt:variant>
      <vt:variant>
        <vt:i4>18</vt:i4>
      </vt:variant>
      <vt:variant>
        <vt:i4>0</vt:i4>
      </vt:variant>
      <vt:variant>
        <vt:i4>5</vt:i4>
      </vt:variant>
      <vt:variant>
        <vt:lpwstr>http://www.coloradocollege.edu/</vt:lpwstr>
      </vt:variant>
      <vt:variant>
        <vt:lpwstr/>
      </vt:variant>
      <vt:variant>
        <vt:i4>5374020</vt:i4>
      </vt:variant>
      <vt:variant>
        <vt:i4>15</vt:i4>
      </vt:variant>
      <vt:variant>
        <vt:i4>0</vt:i4>
      </vt:variant>
      <vt:variant>
        <vt:i4>5</vt:i4>
      </vt:variant>
      <vt:variant>
        <vt:lpwstr>https://www.coloradocollege.edu/newsevents/calendar/events/live.html</vt:lpwstr>
      </vt:variant>
      <vt:variant>
        <vt:lpwstr/>
      </vt:variant>
      <vt:variant>
        <vt:i4>7667785</vt:i4>
      </vt:variant>
      <vt:variant>
        <vt:i4>12</vt:i4>
      </vt:variant>
      <vt:variant>
        <vt:i4>0</vt:i4>
      </vt:variant>
      <vt:variant>
        <vt:i4>5</vt:i4>
      </vt:variant>
      <vt:variant>
        <vt:lpwstr>mailto:agromko@coloradocollege.edu</vt:lpwstr>
      </vt:variant>
      <vt:variant>
        <vt:lpwstr/>
      </vt:variant>
      <vt:variant>
        <vt:i4>7012387</vt:i4>
      </vt:variant>
      <vt:variant>
        <vt:i4>9</vt:i4>
      </vt:variant>
      <vt:variant>
        <vt:i4>0</vt:i4>
      </vt:variant>
      <vt:variant>
        <vt:i4>5</vt:i4>
      </vt:variant>
      <vt:variant>
        <vt:lpwstr>https://forms.office.com/pages/responsepage.aspx?id=PLHHz5YSh0OzCF3gj9E8mc24TGkmteJLme_2_SFE0vhUOEo5RlEwVDQyMERCNzU3N0I1N0hJOEFJRS4u&amp;route=shorturl</vt:lpwstr>
      </vt:variant>
      <vt:variant>
        <vt:lpwstr/>
      </vt:variant>
      <vt:variant>
        <vt:i4>8323193</vt:i4>
      </vt:variant>
      <vt:variant>
        <vt:i4>6</vt:i4>
      </vt:variant>
      <vt:variant>
        <vt:i4>0</vt:i4>
      </vt:variant>
      <vt:variant>
        <vt:i4>5</vt:i4>
      </vt:variant>
      <vt:variant>
        <vt:lpwstr>https://www.coloradocollege.edu/other/presidential-announcement/index.html</vt:lpwstr>
      </vt:variant>
      <vt:variant>
        <vt:lpwstr/>
      </vt:variant>
      <vt:variant>
        <vt:i4>4915287</vt:i4>
      </vt:variant>
      <vt:variant>
        <vt:i4>3</vt:i4>
      </vt:variant>
      <vt:variant>
        <vt:i4>0</vt:i4>
      </vt:variant>
      <vt:variant>
        <vt:i4>5</vt:i4>
      </vt:variant>
      <vt:variant>
        <vt:lpwstr>https://www.coloradocollege.edu/newsevents/newsroom/2025/dr-manya-whitaker-appointed-15th-president-of-colorado-college.html</vt:lpwstr>
      </vt:variant>
      <vt:variant>
        <vt:lpwstr/>
      </vt:variant>
      <vt:variant>
        <vt:i4>7667785</vt:i4>
      </vt:variant>
      <vt:variant>
        <vt:i4>0</vt:i4>
      </vt:variant>
      <vt:variant>
        <vt:i4>0</vt:i4>
      </vt:variant>
      <vt:variant>
        <vt:i4>5</vt:i4>
      </vt:variant>
      <vt:variant>
        <vt:lpwstr>mailto:agromko@coloradocollege.edu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Gromko</dc:creator>
  <cp:keywords/>
  <dc:description/>
  <cp:lastModifiedBy>Alexa Gromko</cp:lastModifiedBy>
  <cp:revision>7</cp:revision>
  <dcterms:created xsi:type="dcterms:W3CDTF">2025-10-29T21:40:00Z</dcterms:created>
  <dcterms:modified xsi:type="dcterms:W3CDTF">2025-10-29T20:52:00Z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f7d7a005-d403-488c-af2e-8b74386bebe9</vt:lpwstr>
  </property>
</Properties>
</file>